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F0" w:rsidRDefault="004F5E08">
      <w:bookmarkStart w:id="0" w:name="_GoBack"/>
      <w:bookmarkEnd w:id="0"/>
      <w:r>
        <w:t xml:space="preserve">This document provides a description of the changes for the bookmark location descriptions created through the Full Text Search. Below will provide an overview of how the location descriptions should be formatted overall, and </w:t>
      </w:r>
      <w:r w:rsidR="00CF7297">
        <w:t>a separate document will address issues with specific search filters</w:t>
      </w:r>
      <w:r>
        <w:t xml:space="preserve">. </w:t>
      </w:r>
      <w:r w:rsidR="00CF7297">
        <w:t xml:space="preserve">An example is used to show the present state of location descriptions, and then modifications are made in </w:t>
      </w:r>
      <w:r w:rsidR="008C5A92">
        <w:t>track changes</w:t>
      </w:r>
      <w:r w:rsidR="00CF7297">
        <w:t xml:space="preserve"> to </w:t>
      </w:r>
      <w:r w:rsidR="008C5A92">
        <w:t xml:space="preserve">indicate what changes need to be made to the formatting </w:t>
      </w:r>
      <w:r w:rsidR="00CF7297">
        <w:t>the</w:t>
      </w:r>
      <w:r w:rsidR="008C5A92">
        <w:t xml:space="preserve"> location descriptions</w:t>
      </w:r>
      <w:r>
        <w:t>.</w:t>
      </w:r>
    </w:p>
    <w:p w:rsidR="004F5E08" w:rsidRDefault="004F5E08">
      <w:r>
        <w:t xml:space="preserve">All the descriptions below </w:t>
      </w:r>
      <w:r w:rsidR="00CF7297">
        <w:t>are</w:t>
      </w:r>
      <w:r>
        <w:t xml:space="preserve"> based on the example of searching for the term: nationality. Changes to the system should incorporate other search scenarios using different search filters.</w:t>
      </w:r>
    </w:p>
    <w:p w:rsidR="004F5E08" w:rsidRDefault="004F5E08">
      <w:r w:rsidRPr="004F5E08">
        <w:t>http://dev.investorstatelawguide.com/ResearchTools/FullTextSearch?&amp;newchkvalue=&amp;toc=content&amp;id=97&amp;cuncheck=1&amp;c1_param=&amp;c2_param=&amp;c3_param=&amp;c4_param=&amp;c5_param=&amp;c6_param=&amp;c7_param=&amp;c8_param=&amp;c9_param=&amp;c10=1&amp;c10_param=&amp;c11_param=&amp;c12_param=&amp;c13_param=&amp;c14=1&amp;c14_param=&amp;c15_param=&amp;c16_param=&amp;c17_param=&amp;c18=1&amp;c18_param=&amp;c19_param=&amp;c20_param=&amp;c21_param=&amp;c22_param=&amp;c23=1&amp;c23_param=&amp;c24_param=&amp;c25_param=&amp;c26_param=&amp;c27_param=&amp;c28_param=&amp;c29_param=&amp;c30=1&amp;c30_param=&amp;c31_param=&amp;c32_param=&amp;c33_param=&amp;c34_param=&amp;checkboxesCheckedValuePass=cat%3D3%5Etype%3D4%5E%5Ecat%3D3%5Etype%3D7%5E%5Ecat%3D3%5Etype%3D6%5E%5Ecat%3D1%5E%5ERulesArbitHidden%3DICSID+%28ICS%29%5E%5Ecat%3D2%5E%5EInvestTreatyHidden%3DFree+Trade+Agreement&amp;q=nationality&amp;testfeild=test&amp;c1t=test&amp;agreementID=809&amp;provisionSourceID=&amp;languageId=test&amp;addselection=%2C809&amp;countryid=&amp;country_id=513254&amp;treaty_id=66%2C67&amp;rules_id=1560%2C819%2C855%2C828&amp;fuzziness_id=2&amp;c1tid=+&amp;language_id=E&amp;disputid=&amp;provision_idsource=51763%2C51764%2C51765%2C51766%2C51767&amp;TreatiesandOtherInstrumentsid=&amp;RulesofArbitrationid=&amp;DispId=c10%2Cc14%2Cc18%2Cc23%2Cc30&amp;drpdwnId=%2CICSID+Convention+%281965%29&amp;listId=Article+25%282%29%28b%29&amp;country_name=Argentina&amp;treaty_name=Argentina+-+United+Kingdom+BIT+%281991%29%2CArgentina+-+United+States+BIT+%281991%29+and+Protocol&amp;rules_name=ICSID+Arbitration+Rules+%281968%29%2CICSID+Arbitration+Rules+%281984%29%2CICSID+Arbitration+Rules+%282003%29%2CICSID+Arbitration+Rules+%282006%29&amp;c1t_name=&amp;traty_instrument_id=809-51763%2C809-51764%2C809-51765%2C809-51766%2C809-51767&amp;searchType=boolean&amp;stem=1&amp;sortMethod=circ_newest&amp;thes=1&amp;ftypo=1&amp;fuzziness=2&amp;language=E&amp;All_circDate1=01%2F01%2F2000&amp;All_circDate2=9%2F8%2F2016&amp;RulesArbitHidden=&amp;All_filter_country_id=&amp;All_agreement_id=&amp;All_Arbitrator=&amp;All_ArbitratorRules=&amp;Dispute_circDate1=&amp;Dispute_circDate2=&amp;WTOJurAny_circDate1=&amp;WTOJurAny_circDate2=&amp;WTOJurAny_filter_country_id=&amp;WTOJurAny_agreement_id=&amp;WTOJurAny_NSCheckboxes=&amp;InvestmentTreaty_CountryId=&amp;InvestmentTreaty_TreatyId=&amp;RD=Y</w:t>
      </w:r>
    </w:p>
    <w:p w:rsidR="004F5E08" w:rsidRDefault="004F5E08">
      <w:r>
        <w:rPr>
          <w:noProof/>
        </w:rPr>
        <w:lastRenderedPageBreak/>
        <w:drawing>
          <wp:inline distT="0" distB="0" distL="0" distR="0" wp14:anchorId="0DABF921" wp14:editId="24B39484">
            <wp:extent cx="5943600" cy="4161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E08" w:rsidRDefault="004F5E08">
      <w:r w:rsidRPr="004F5E08">
        <w:t>http://dev.investorstatelawguide.com/ResearchTools/DTSearchFTS?action=search&amp;newchkvalue=&amp;toc=content&amp;id=97&amp;cuncheck=1&amp;c1_param=&amp;c2_param=&amp;c3_param=&amp;c4_param=&amp;c5_param=&amp;c6_param=&amp;c7_param=&amp;c8_param=&amp;c9_param=&amp;c10=1&amp;c10_param=&amp;c11_param=&amp;c12_param=&amp;c13_param=&amp;c14=1&amp;c14_param=&amp;c15_param=&amp;c16_param=&amp;c17_param=&amp;c18=1&amp;c18_param=&amp;c19_param=&amp;c20_param=&amp;c21_param=&amp;c22_param=&amp;c23=1&amp;c23_param=&amp;c24_param=&amp;c25_param=&amp;c26_param=&amp;c27_param=&amp;c28_param=&amp;c29_param=&amp;c30=1&amp;c30_param=&amp;c31_param=&amp;c32_param=&amp;c33_param=&amp;c34_param=&amp;checkboxesCheckedValuePass=cat%3D3%5Etype%3D4%5E%5Ecat%3D3%5Etype%3D7%5E%5Ecat%3D3%5Etype%3D6%5E%5Ecat%3D1%5E%5ERulesArbitHidden%3DICSID+%28ICS%29%5E%5Ecat%3D2%5E%5EInvestTreatyHidden%3DFree+Trade+Agreement&amp;q=nationality&amp;testfeild=test&amp;c1t=test&amp;agreementID=809&amp;provisionSourceID=&amp;languageId=test&amp;addselection=%2C809&amp;countryid=&amp;country_id=513254&amp;treaty_id=66%2C67&amp;rules_id=1560%2C819%2C855%2C828&amp;fuzziness_id=2&amp;c1tid=+&amp;language_id=E&amp;disputid=&amp;provision_idsource=51763%2C51764%2C51765%2C51766%2C51767&amp;TreatiesandOtherInstrumentsid=&amp;RulesofArbitrationid=&amp;DispId=c10%2Cc14%2Cc18%2Cc23%2Cc30&amp;drpdwnId=%2CICSID+Convention+%281965%29&amp;listId=Article+25%282%29%28b%29&amp;country_name=Argentina&amp;treaty_name=Argentina+-+United+Kingdom+BIT+%281991%29%2CArgentina+-+United+States+BIT+%281991%29+and+Protocol&amp;rules_name=ICSID+Arbitration+Rules+%281968%29%2CICSID+Arbitration+Rules+%281984%29%2CICSID+Arbitration+Rules+%282003%29%2CICSID+Arbitration+Rules+%282006%29&amp;c1t_name=&amp;traty_instrument_id=809-51763%2C809-51764%2C809-51765%2C809-51766%2C809-51767&amp;searchType=boolean&amp;stem=1&amp;sortMethod=circ_newest&amp;thes=1&amp;ftypo=1&amp;fuzziness=2&amp;language=E&amp;All_circDate1=01%2F01%2F2000&amp;All_circDate2=9%2F8%2F2016&amp;RulesArbitHidden=&amp;All_filter_c</w:t>
      </w:r>
      <w:r w:rsidRPr="004F5E08">
        <w:lastRenderedPageBreak/>
        <w:t>ountry_id=&amp;All_agreement_id=&amp;All_Arbitrator=&amp;All_ArbitratorRules=&amp;Dispute_circDate1=&amp;Dispute_circDate2=&amp;WTOJurAny_circDate1=&amp;WTOJurAny_circDate2=&amp;WTOJurAny_filter_country_id=&amp;WTOJurAny_agreement_id=&amp;WTOJurAny_NSCheckboxes=&amp;InvestmentTreaty_CountryId=&amp;InvestmentTreaty_TreatyId=#anchorsel</w:t>
      </w:r>
    </w:p>
    <w:p w:rsidR="004F5E08" w:rsidRDefault="004F5E08">
      <w:r>
        <w:rPr>
          <w:noProof/>
        </w:rPr>
        <w:drawing>
          <wp:inline distT="0" distB="0" distL="0" distR="0" wp14:anchorId="7709E03F" wp14:editId="0A25A325">
            <wp:extent cx="5943600" cy="4161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E08" w:rsidRDefault="004F5E08">
      <w:r>
        <w:rPr>
          <w:noProof/>
        </w:rPr>
        <w:lastRenderedPageBreak/>
        <w:drawing>
          <wp:inline distT="0" distB="0" distL="0" distR="0" wp14:anchorId="4D1BC9AC" wp14:editId="033E66B7">
            <wp:extent cx="5943600" cy="4161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E08" w:rsidRDefault="004F5E08">
      <w:r>
        <w:t>The location description for the bookmark is as follows:</w:t>
      </w:r>
    </w:p>
    <w:p w:rsidR="004F5E08" w:rsidRDefault="004F5E08">
      <w:proofErr w:type="spellStart"/>
      <w:r>
        <w:t>boolean</w:t>
      </w:r>
      <w:proofErr w:type="spellEnd"/>
      <w:r>
        <w:t xml:space="preserve">(All):Fuzzy Typo (2) (2000-2016) </w:t>
      </w:r>
      <w:proofErr w:type="spellStart"/>
      <w:r>
        <w:t>ArgentinaDecisions</w:t>
      </w:r>
      <w:proofErr w:type="spellEnd"/>
      <w:r>
        <w:t xml:space="preserve"> on Jurisdiction or Preliminary </w:t>
      </w:r>
      <w:proofErr w:type="spellStart"/>
      <w:r>
        <w:t>Questions+Final</w:t>
      </w:r>
      <w:proofErr w:type="spellEnd"/>
      <w:r>
        <w:t xml:space="preserve"> Awards on Jurisdiction+ Merits or </w:t>
      </w:r>
      <w:proofErr w:type="spellStart"/>
      <w:r>
        <w:t>Damages+Partial</w:t>
      </w:r>
      <w:proofErr w:type="spellEnd"/>
      <w:r>
        <w:t xml:space="preserve"> Awards or Decisions on the </w:t>
      </w:r>
      <w:proofErr w:type="spellStart"/>
      <w:r>
        <w:t>Merits+ICSID+Free</w:t>
      </w:r>
      <w:proofErr w:type="spellEnd"/>
      <w:r>
        <w:t xml:space="preserve"> Trade Agreements+ Argentina - United Kingdom BIT (1991)+Argentina - United States BIT (1991) and Protocol ICSID Arbitration Rules (1968)+ICSID Arbitration Rules (1984)+ICSID Arbitration Rules (2003)+ICSID Arbitration Rules (2006) +ICSID Convention (1965) Article 25(2)(b)</w:t>
      </w:r>
    </w:p>
    <w:p w:rsidR="004F5E08" w:rsidRDefault="004F5E08">
      <w:r>
        <w:t>The following changes need to be made to the above location description:</w:t>
      </w:r>
    </w:p>
    <w:p w:rsidR="004F5E08" w:rsidRPr="00F37498" w:rsidRDefault="008C5A92" w:rsidP="008C5A92">
      <w:pPr>
        <w:pStyle w:val="ListParagraph"/>
        <w:numPr>
          <w:ilvl w:val="0"/>
          <w:numId w:val="1"/>
        </w:numPr>
        <w:rPr>
          <w:b/>
        </w:rPr>
      </w:pPr>
      <w:r w:rsidRPr="00CF7297">
        <w:rPr>
          <w:b/>
        </w:rPr>
        <w:t>Search Types</w:t>
      </w:r>
      <w:r w:rsidRPr="00F37498">
        <w:rPr>
          <w:b/>
        </w:rPr>
        <w:t xml:space="preserve">: </w:t>
      </w:r>
    </w:p>
    <w:p w:rsidR="008C5A92" w:rsidRDefault="00170C2F" w:rsidP="008C5A92">
      <w:hyperlink r:id="rId8" w:history="1">
        <w:r w:rsidR="008C5A92" w:rsidRPr="00C762B9">
          <w:rPr>
            <w:rStyle w:val="Hyperlink"/>
          </w:rPr>
          <w:t>http://dev.investorstatelawguide.com/ResearchTools/FullTextSearch?toc=content&amp;id=97&amp;tab=r</w:t>
        </w:r>
      </w:hyperlink>
      <w:r w:rsidR="008C5A92">
        <w:t xml:space="preserve"> </w:t>
      </w:r>
      <w:r w:rsidR="008C5A92">
        <w:rPr>
          <w:noProof/>
        </w:rPr>
        <w:drawing>
          <wp:inline distT="0" distB="0" distL="0" distR="0" wp14:anchorId="28D6EE6D" wp14:editId="1E903DC0">
            <wp:extent cx="5943600" cy="20040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A92" w:rsidRDefault="000A1056" w:rsidP="008C5A92">
      <w:r>
        <w:t>The example above should chang</w:t>
      </w:r>
      <w:r w:rsidR="008C5A92">
        <w:t>e to:</w:t>
      </w:r>
    </w:p>
    <w:p w:rsidR="008C5A92" w:rsidRDefault="008C5A92" w:rsidP="008C5A92">
      <w:del w:id="1" w:author="Morgan Maguire" w:date="2016-09-08T16:30:00Z">
        <w:r w:rsidDel="008C5A92">
          <w:delText>boolean(All)</w:delText>
        </w:r>
      </w:del>
      <w:ins w:id="2" w:author="Morgan Maguire" w:date="2016-09-08T16:30:00Z">
        <w:r>
          <w:t>Boolean</w:t>
        </w:r>
      </w:ins>
      <w:r>
        <w:t>:</w:t>
      </w:r>
      <w:ins w:id="3" w:author="Morgan Maguire" w:date="2016-09-08T16:31:00Z">
        <w:r>
          <w:t xml:space="preserve"> </w:t>
        </w:r>
      </w:ins>
      <w:r>
        <w:t xml:space="preserve">Fuzzy Typo (2) (2000-2016) </w:t>
      </w:r>
      <w:proofErr w:type="spellStart"/>
      <w:r>
        <w:t>ArgentinaDecisions</w:t>
      </w:r>
      <w:proofErr w:type="spellEnd"/>
      <w:r>
        <w:t xml:space="preserve"> on Jurisdiction or Preliminary </w:t>
      </w:r>
      <w:proofErr w:type="spellStart"/>
      <w:r>
        <w:t>Questions+Final</w:t>
      </w:r>
      <w:proofErr w:type="spellEnd"/>
      <w:r>
        <w:t xml:space="preserve"> Awards on Jurisdiction+ Merits or </w:t>
      </w:r>
      <w:proofErr w:type="spellStart"/>
      <w:r>
        <w:t>Damages+Partial</w:t>
      </w:r>
      <w:proofErr w:type="spellEnd"/>
      <w:r>
        <w:t xml:space="preserve"> Awards or Decisions on the </w:t>
      </w:r>
      <w:proofErr w:type="spellStart"/>
      <w:r>
        <w:t>Merits+ICSID+Free</w:t>
      </w:r>
      <w:proofErr w:type="spellEnd"/>
      <w:r>
        <w:t xml:space="preserve"> Trade Agreements+ Argentina - United Kingdom BIT (1991)+Argentina - United States BIT (1991) and Protocol ICSID Arbitration Rules (1968)+ICSID Arbitration Rules (1984)+ICSID Arbitration Rules (2003)+ICSID Arbitration Rules (2006) +ICSID Convention (1965) Article 25(2)(b)</w:t>
      </w:r>
    </w:p>
    <w:p w:rsidR="008C5A92" w:rsidRDefault="008C5A92" w:rsidP="008C5A92">
      <w:r>
        <w:t>If “All words” were selected:</w:t>
      </w:r>
    </w:p>
    <w:p w:rsidR="008C5A92" w:rsidRDefault="008C5A92" w:rsidP="008C5A92">
      <w:del w:id="4" w:author="Morgan Maguire" w:date="2016-09-08T16:34:00Z">
        <w:r w:rsidDel="008C5A92">
          <w:delText>all</w:delText>
        </w:r>
      </w:del>
      <w:ins w:id="5" w:author="Morgan Maguire" w:date="2016-09-08T16:34:00Z">
        <w:r>
          <w:t>All words</w:t>
        </w:r>
      </w:ins>
      <w:r>
        <w:t>:</w:t>
      </w:r>
      <w:ins w:id="6" w:author="Morgan Maguire" w:date="2016-09-08T16:34:00Z">
        <w:r>
          <w:t xml:space="preserve"> </w:t>
        </w:r>
      </w:ins>
      <w:r>
        <w:t xml:space="preserve">Fuzzy Typo (2) (2000-2016) </w:t>
      </w:r>
      <w:proofErr w:type="spellStart"/>
      <w:r>
        <w:t>ArgentinaDecisions</w:t>
      </w:r>
      <w:proofErr w:type="spellEnd"/>
      <w:r>
        <w:t xml:space="preserve"> on Jurisdiction or Preliminary </w:t>
      </w:r>
      <w:proofErr w:type="spellStart"/>
      <w:r>
        <w:t>Questions+Final</w:t>
      </w:r>
      <w:proofErr w:type="spellEnd"/>
      <w:r>
        <w:t xml:space="preserve"> Awards on Jurisdiction+ Merits or </w:t>
      </w:r>
      <w:proofErr w:type="spellStart"/>
      <w:r>
        <w:t>Damages+Partial</w:t>
      </w:r>
      <w:proofErr w:type="spellEnd"/>
      <w:r>
        <w:t xml:space="preserve"> Awards or Decisions on the </w:t>
      </w:r>
      <w:proofErr w:type="spellStart"/>
      <w:r>
        <w:t>Merits+ICSID+Free</w:t>
      </w:r>
      <w:proofErr w:type="spellEnd"/>
      <w:r>
        <w:t xml:space="preserve"> Trade Agreements+ Argentina - United Kingdom BIT (1991)+Argentina - United States BIT (1991) and Protocol ICSID Arbitration Rules (1968)+ICSID Arbitration Rules (1984)+ICSID Arbitration Rules (2003)+ICSID Arbitration Rules (2006) +ICSID Convention (1965) Article 25(2)(b)</w:t>
      </w:r>
    </w:p>
    <w:p w:rsidR="008C5A92" w:rsidRDefault="008C5A92" w:rsidP="008C5A92">
      <w:r>
        <w:t>If “Any words” were selected:</w:t>
      </w:r>
    </w:p>
    <w:p w:rsidR="008C5A92" w:rsidRDefault="008C5A92" w:rsidP="008C5A92">
      <w:del w:id="7" w:author="Morgan Maguire" w:date="2016-09-08T16:35:00Z">
        <w:r w:rsidDel="008C5A92">
          <w:delText>any</w:delText>
        </w:r>
      </w:del>
      <w:ins w:id="8" w:author="Morgan Maguire" w:date="2016-09-08T16:35:00Z">
        <w:r>
          <w:t>Any words</w:t>
        </w:r>
      </w:ins>
      <w:r>
        <w:t>:</w:t>
      </w:r>
      <w:ins w:id="9" w:author="Morgan Maguire" w:date="2016-09-08T16:34:00Z">
        <w:r>
          <w:t xml:space="preserve"> </w:t>
        </w:r>
      </w:ins>
      <w:r>
        <w:t xml:space="preserve">Fuzzy Typo (2) (2000-2016) </w:t>
      </w:r>
      <w:proofErr w:type="spellStart"/>
      <w:r>
        <w:t>ArgentinaDecisions</w:t>
      </w:r>
      <w:proofErr w:type="spellEnd"/>
      <w:r>
        <w:t xml:space="preserve"> on Jurisdiction or Preliminary </w:t>
      </w:r>
      <w:proofErr w:type="spellStart"/>
      <w:r>
        <w:t>Questions+Final</w:t>
      </w:r>
      <w:proofErr w:type="spellEnd"/>
      <w:r>
        <w:t xml:space="preserve"> Awards on Jurisdiction+ Merits or </w:t>
      </w:r>
      <w:proofErr w:type="spellStart"/>
      <w:r>
        <w:t>Damages+Partial</w:t>
      </w:r>
      <w:proofErr w:type="spellEnd"/>
      <w:r>
        <w:t xml:space="preserve"> Awards or Decisions on the </w:t>
      </w:r>
      <w:proofErr w:type="spellStart"/>
      <w:r>
        <w:t>Merits+ICSID+Free</w:t>
      </w:r>
      <w:proofErr w:type="spellEnd"/>
      <w:r>
        <w:t xml:space="preserve"> Trade Agreements+ Argentina - United Kingdom BIT (1991)+Argentina - United States BIT (1991) and Protocol ICSID Arbitration Rules (1968)+ICSID Arbitration Rules (1984)+ICSID Arbitration Rules (2003)+ICSID Arbitration Rules (2006) +ICSID Convention (1965) Article 25(2)(b)</w:t>
      </w:r>
    </w:p>
    <w:p w:rsidR="008C5A92" w:rsidRDefault="008C5A92" w:rsidP="008C5A92">
      <w:pPr>
        <w:pStyle w:val="ListParagraph"/>
        <w:numPr>
          <w:ilvl w:val="0"/>
          <w:numId w:val="1"/>
        </w:numPr>
      </w:pPr>
      <w:r w:rsidRPr="00CF7297">
        <w:rPr>
          <w:b/>
        </w:rPr>
        <w:t xml:space="preserve">Vertical bar </w:t>
      </w:r>
      <w:r w:rsidR="000A1056" w:rsidRPr="00CF7297">
        <w:rPr>
          <w:b/>
        </w:rPr>
        <w:t>(</w:t>
      </w:r>
      <w:r w:rsidRPr="00CF7297">
        <w:rPr>
          <w:b/>
        </w:rPr>
        <w:t>|</w:t>
      </w:r>
      <w:r w:rsidR="000A1056" w:rsidRPr="00CF7297">
        <w:rPr>
          <w:b/>
        </w:rPr>
        <w:t>)</w:t>
      </w:r>
      <w:r w:rsidRPr="00CF7297">
        <w:rPr>
          <w:b/>
        </w:rPr>
        <w:t xml:space="preserve"> between each search filter</w:t>
      </w:r>
      <w:r>
        <w:t>: a vertical bar needs to be inserted between each search filter</w:t>
      </w:r>
      <w:r w:rsidR="000A1056">
        <w:t xml:space="preserve"> (with spaces on either side)</w:t>
      </w:r>
      <w:r>
        <w:t>, except after search type, which will maintain the colon show above (with a space</w:t>
      </w:r>
      <w:r w:rsidR="000A1056">
        <w:t xml:space="preserve"> between the colon and the next filter description.</w:t>
      </w:r>
    </w:p>
    <w:p w:rsidR="000A1056" w:rsidRDefault="000A1056" w:rsidP="000A1056">
      <w:r>
        <w:t>The example above should further change to:</w:t>
      </w:r>
    </w:p>
    <w:p w:rsidR="000A1056" w:rsidRDefault="000A1056" w:rsidP="000A1056">
      <w:r>
        <w:t>Boolean: Fuzzy Typo (2)</w:t>
      </w:r>
      <w:ins w:id="10" w:author="Morgan Maguire" w:date="2016-09-08T16:39:00Z">
        <w:r>
          <w:t xml:space="preserve"> |</w:t>
        </w:r>
      </w:ins>
      <w:r>
        <w:t xml:space="preserve"> (2000-2016) </w:t>
      </w:r>
      <w:ins w:id="11" w:author="Morgan Maguire" w:date="2016-09-08T16:40:00Z">
        <w:r>
          <w:t xml:space="preserve">| </w:t>
        </w:r>
      </w:ins>
      <w:r>
        <w:t>Argentina</w:t>
      </w:r>
      <w:ins w:id="12" w:author="Morgan Maguire" w:date="2016-09-08T16:40:00Z">
        <w:r>
          <w:t xml:space="preserve"> | </w:t>
        </w:r>
      </w:ins>
      <w:r>
        <w:t xml:space="preserve">Decisions on Jurisdiction or Preliminary </w:t>
      </w:r>
      <w:proofErr w:type="spellStart"/>
      <w:r>
        <w:t>Questions+Final</w:t>
      </w:r>
      <w:proofErr w:type="spellEnd"/>
      <w:r>
        <w:t xml:space="preserve"> Awards on Jurisdiction+ Merits or </w:t>
      </w:r>
      <w:proofErr w:type="spellStart"/>
      <w:r>
        <w:t>Damages+Partial</w:t>
      </w:r>
      <w:proofErr w:type="spellEnd"/>
      <w:r>
        <w:t xml:space="preserve"> Awards or Decisions on the </w:t>
      </w:r>
      <w:proofErr w:type="spellStart"/>
      <w:r>
        <w:t>Merits+ICSID+Free</w:t>
      </w:r>
      <w:proofErr w:type="spellEnd"/>
      <w:r>
        <w:t xml:space="preserve"> Trade Agreements</w:t>
      </w:r>
      <w:del w:id="13" w:author="Morgan Maguire" w:date="2016-09-08T16:40:00Z">
        <w:r w:rsidDel="000A1056">
          <w:delText>+</w:delText>
        </w:r>
      </w:del>
      <w:ins w:id="14" w:author="Morgan Maguire" w:date="2016-09-08T16:40:00Z">
        <w:r>
          <w:t xml:space="preserve"> |</w:t>
        </w:r>
      </w:ins>
      <w:r>
        <w:t xml:space="preserve"> Argentina - United Kingdom BIT (1991)+Argentina - United States BIT (1991) and Protocol </w:t>
      </w:r>
      <w:ins w:id="15" w:author="Morgan Maguire" w:date="2016-09-08T16:40:00Z">
        <w:r>
          <w:t xml:space="preserve">| </w:t>
        </w:r>
      </w:ins>
      <w:r>
        <w:t xml:space="preserve">ICSID Arbitration Rules (1968)+ICSID Arbitration Rules (1984)+ICSID Arbitration Rules (2003)+ICSID Arbitration Rules (2006) </w:t>
      </w:r>
      <w:del w:id="16" w:author="Morgan Maguire" w:date="2016-09-08T16:41:00Z">
        <w:r w:rsidDel="000A1056">
          <w:delText>+</w:delText>
        </w:r>
      </w:del>
      <w:ins w:id="17" w:author="Morgan Maguire" w:date="2016-09-08T16:41:00Z">
        <w:r>
          <w:t xml:space="preserve">| </w:t>
        </w:r>
      </w:ins>
      <w:r>
        <w:t>ICSID Convention (1965) Article 25(2)(b)</w:t>
      </w:r>
    </w:p>
    <w:p w:rsidR="008C5A92" w:rsidRDefault="00CF7297" w:rsidP="008C5A92">
      <w:pPr>
        <w:pStyle w:val="ListParagraph"/>
        <w:numPr>
          <w:ilvl w:val="0"/>
          <w:numId w:val="1"/>
        </w:numPr>
      </w:pPr>
      <w:r w:rsidRPr="00CF7297">
        <w:rPr>
          <w:b/>
        </w:rPr>
        <w:lastRenderedPageBreak/>
        <w:t>Plus sign (+) between multiple selections</w:t>
      </w:r>
      <w:r>
        <w:t xml:space="preserve">: </w:t>
      </w:r>
      <w:r w:rsidR="000A1056">
        <w:t>A plus sign (+) should only be used to connect multiple selections from the same filter</w:t>
      </w:r>
      <w:r>
        <w:t xml:space="preserve"> (with a space on either side separating it from the filter term). Plus signs should be removed in all other contexts (i.e., replacing commas or semi-colons).</w:t>
      </w:r>
      <w:r w:rsidR="008C5A92">
        <w:t xml:space="preserve"> </w:t>
      </w:r>
    </w:p>
    <w:p w:rsidR="000A1056" w:rsidRDefault="000A1056" w:rsidP="000A1056">
      <w:r>
        <w:t>The example above should further change to:</w:t>
      </w:r>
    </w:p>
    <w:p w:rsidR="000A1056" w:rsidRDefault="000A1056" w:rsidP="000A1056">
      <w:r w:rsidRPr="000A1056">
        <w:t>Boolean: Fuzzy Typo (2) | (2000-2016) | Argentina | Decisions on Jurisdiction or Preliminary Questions</w:t>
      </w:r>
      <w:ins w:id="18" w:author="Morgan Maguire" w:date="2016-09-08T16:44:00Z">
        <w:r>
          <w:t xml:space="preserve"> </w:t>
        </w:r>
      </w:ins>
      <w:r w:rsidRPr="000A1056">
        <w:t>+</w:t>
      </w:r>
      <w:ins w:id="19" w:author="Morgan Maguire" w:date="2016-09-08T16:44:00Z">
        <w:r>
          <w:t xml:space="preserve"> </w:t>
        </w:r>
      </w:ins>
      <w:r w:rsidRPr="000A1056">
        <w:t>Final Awards on Jurisdiction</w:t>
      </w:r>
      <w:ins w:id="20" w:author="Morgan Maguire" w:date="2016-09-08T16:45:00Z">
        <w:r>
          <w:t>,</w:t>
        </w:r>
      </w:ins>
      <w:del w:id="21" w:author="Morgan Maguire" w:date="2016-09-08T16:44:00Z">
        <w:r w:rsidRPr="000A1056" w:rsidDel="000A1056">
          <w:delText>+</w:delText>
        </w:r>
      </w:del>
      <w:r w:rsidRPr="000A1056">
        <w:t xml:space="preserve"> Merits or Damages</w:t>
      </w:r>
      <w:ins w:id="22" w:author="Morgan Maguire" w:date="2016-09-08T16:45:00Z">
        <w:r>
          <w:t xml:space="preserve"> </w:t>
        </w:r>
      </w:ins>
      <w:r w:rsidRPr="000A1056">
        <w:t>+</w:t>
      </w:r>
      <w:ins w:id="23" w:author="Morgan Maguire" w:date="2016-09-08T16:45:00Z">
        <w:r>
          <w:t xml:space="preserve"> </w:t>
        </w:r>
      </w:ins>
      <w:r w:rsidRPr="000A1056">
        <w:t>Partial Awards or Decisions on the Merits</w:t>
      </w:r>
      <w:ins w:id="24" w:author="Morgan Maguire" w:date="2016-09-08T16:45:00Z">
        <w:r>
          <w:t xml:space="preserve"> </w:t>
        </w:r>
      </w:ins>
      <w:r w:rsidRPr="000A1056">
        <w:t>+</w:t>
      </w:r>
      <w:ins w:id="25" w:author="Morgan Maguire" w:date="2016-09-08T16:45:00Z">
        <w:r>
          <w:t xml:space="preserve"> </w:t>
        </w:r>
      </w:ins>
      <w:r w:rsidRPr="000A1056">
        <w:t>ICSID</w:t>
      </w:r>
      <w:ins w:id="26" w:author="Morgan Maguire" w:date="2016-09-08T16:45:00Z">
        <w:r>
          <w:t xml:space="preserve"> </w:t>
        </w:r>
      </w:ins>
      <w:r w:rsidRPr="000A1056">
        <w:t>+</w:t>
      </w:r>
      <w:ins w:id="27" w:author="Morgan Maguire" w:date="2016-09-08T16:45:00Z">
        <w:r>
          <w:t xml:space="preserve"> </w:t>
        </w:r>
      </w:ins>
      <w:r w:rsidRPr="000A1056">
        <w:t>Free Trade Agreements</w:t>
      </w:r>
      <w:del w:id="28" w:author="Morgan Maguire" w:date="2016-09-08T16:45:00Z">
        <w:r w:rsidRPr="000A1056" w:rsidDel="000A1056">
          <w:delText>+</w:delText>
        </w:r>
      </w:del>
      <w:r w:rsidRPr="000A1056">
        <w:t xml:space="preserve"> | Argentina - United Kingdom BIT (1991)</w:t>
      </w:r>
      <w:ins w:id="29" w:author="Morgan Maguire" w:date="2016-09-08T16:45:00Z">
        <w:r>
          <w:t xml:space="preserve"> </w:t>
        </w:r>
      </w:ins>
      <w:r w:rsidRPr="000A1056">
        <w:t>+</w:t>
      </w:r>
      <w:ins w:id="30" w:author="Morgan Maguire" w:date="2016-09-08T16:45:00Z">
        <w:r>
          <w:t xml:space="preserve"> </w:t>
        </w:r>
      </w:ins>
      <w:r w:rsidRPr="000A1056">
        <w:t>Argentina - United States BIT (1991) and Protocol | ICSID Arbitration Rules (1968)</w:t>
      </w:r>
      <w:ins w:id="31" w:author="Morgan Maguire" w:date="2016-09-08T16:45:00Z">
        <w:r>
          <w:t xml:space="preserve"> </w:t>
        </w:r>
      </w:ins>
      <w:r w:rsidRPr="000A1056">
        <w:t>+</w:t>
      </w:r>
      <w:ins w:id="32" w:author="Morgan Maguire" w:date="2016-09-08T16:45:00Z">
        <w:r>
          <w:t xml:space="preserve"> </w:t>
        </w:r>
      </w:ins>
      <w:r w:rsidRPr="000A1056">
        <w:t>ICSID Arbitration Rules (1984)</w:t>
      </w:r>
      <w:ins w:id="33" w:author="Morgan Maguire" w:date="2016-09-08T16:45:00Z">
        <w:r>
          <w:t xml:space="preserve"> </w:t>
        </w:r>
      </w:ins>
      <w:r w:rsidRPr="000A1056">
        <w:t>+</w:t>
      </w:r>
      <w:ins w:id="34" w:author="Morgan Maguire" w:date="2016-09-08T16:45:00Z">
        <w:r>
          <w:t xml:space="preserve"> </w:t>
        </w:r>
      </w:ins>
      <w:r w:rsidRPr="000A1056">
        <w:t>ICSID Arbitration Rules (2003)</w:t>
      </w:r>
      <w:ins w:id="35" w:author="Morgan Maguire" w:date="2016-09-08T16:46:00Z">
        <w:r>
          <w:t xml:space="preserve"> </w:t>
        </w:r>
      </w:ins>
      <w:r w:rsidRPr="000A1056">
        <w:t>+</w:t>
      </w:r>
      <w:ins w:id="36" w:author="Morgan Maguire" w:date="2016-09-08T16:46:00Z">
        <w:r>
          <w:t xml:space="preserve"> </w:t>
        </w:r>
      </w:ins>
      <w:r w:rsidRPr="000A1056">
        <w:t xml:space="preserve">ICSID Arbitration Rules (2006) </w:t>
      </w:r>
      <w:del w:id="37" w:author="Morgan Maguire" w:date="2016-09-08T16:46:00Z">
        <w:r w:rsidRPr="000A1056" w:rsidDel="000A1056">
          <w:delText>+</w:delText>
        </w:r>
      </w:del>
      <w:r w:rsidRPr="000A1056">
        <w:t>| ICSID Convention (1965) Article 25(2)(b)</w:t>
      </w:r>
    </w:p>
    <w:p w:rsidR="00CB07D3" w:rsidRDefault="00CB07D3" w:rsidP="00CB07D3">
      <w:pPr>
        <w:pStyle w:val="ListParagraph"/>
        <w:numPr>
          <w:ilvl w:val="0"/>
          <w:numId w:val="1"/>
        </w:numPr>
      </w:pPr>
      <w:r w:rsidRPr="00CF7297">
        <w:rPr>
          <w:b/>
        </w:rPr>
        <w:t>Final product of example with all the changes outlined above</w:t>
      </w:r>
      <w:r>
        <w:t>:</w:t>
      </w:r>
    </w:p>
    <w:p w:rsidR="008C5A92" w:rsidRDefault="000A1056" w:rsidP="000A1056">
      <w:r w:rsidRPr="000A1056">
        <w:t>Boolean: Fuzzy Typo (2) | (2000-2016) | Argentina | Decisions on Jurisdiction or Preliminary Questions + Final Awards on Jurisdiction, Merits or Damages + Partial Awards or Decisions on the Merits + ICSID + Free</w:t>
      </w:r>
      <w:r w:rsidR="00CB07D3">
        <w:t xml:space="preserve"> Trade Agreements</w:t>
      </w:r>
      <w:r w:rsidRPr="000A1056">
        <w:t xml:space="preserve"> | Argentina - United Kingdom BIT (1991) + Argentina - United States BIT (1991) and Protocol | ICSID Arbitration Rules (1968) + ICSID Arbitration Rules (1984) + ICSID Arbitration Rules (2003) + </w:t>
      </w:r>
      <w:r w:rsidR="00CB07D3">
        <w:t xml:space="preserve">ICSID Arbitration Rules (2006) </w:t>
      </w:r>
      <w:r w:rsidRPr="000A1056">
        <w:t>| ICSID Convention (1965) Article 25(2)(b)</w:t>
      </w:r>
      <w:r w:rsidR="008C5A92">
        <w:t xml:space="preserve"> </w:t>
      </w:r>
    </w:p>
    <w:sectPr w:rsidR="008C5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35889"/>
    <w:multiLevelType w:val="hybridMultilevel"/>
    <w:tmpl w:val="99A27686"/>
    <w:lvl w:ilvl="0" w:tplc="87A0761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rgan Maguire">
    <w15:presenceInfo w15:providerId="Windows Live" w15:userId="17c6c1077a1ebb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08"/>
    <w:rsid w:val="000A1056"/>
    <w:rsid w:val="00170C2F"/>
    <w:rsid w:val="002610F0"/>
    <w:rsid w:val="004F5E08"/>
    <w:rsid w:val="008C5A92"/>
    <w:rsid w:val="00CB07D3"/>
    <w:rsid w:val="00CF7297"/>
    <w:rsid w:val="00F3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0E916-F7EC-4373-842E-97ECA05F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A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investorstatelawguide.com/ResearchTools/FullTextSearch?toc=content&amp;id=97&amp;tab=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Maguire</dc:creator>
  <cp:keywords/>
  <dc:description/>
  <cp:lastModifiedBy>Morgan Maguire</cp:lastModifiedBy>
  <cp:revision>3</cp:revision>
  <dcterms:created xsi:type="dcterms:W3CDTF">2016-09-08T23:17:00Z</dcterms:created>
  <dcterms:modified xsi:type="dcterms:W3CDTF">2016-09-09T18:23:00Z</dcterms:modified>
</cp:coreProperties>
</file>